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13" w:rsidRDefault="002E1F13" w:rsidP="005739F0">
      <w:pPr>
        <w:spacing w:after="0"/>
        <w:rPr>
          <w:rFonts w:ascii="Arial" w:hAnsi="Arial" w:cs="Arial"/>
        </w:rPr>
      </w:pPr>
    </w:p>
    <w:p w:rsidR="002E1F13" w:rsidRDefault="002E1F13" w:rsidP="005739F0">
      <w:pPr>
        <w:spacing w:after="0"/>
        <w:rPr>
          <w:rFonts w:ascii="Arial" w:hAnsi="Arial" w:cs="Arial"/>
        </w:rPr>
      </w:pPr>
    </w:p>
    <w:p w:rsidR="005739F0" w:rsidRPr="00AA3D49" w:rsidRDefault="005739F0" w:rsidP="005739F0">
      <w:pPr>
        <w:spacing w:after="0"/>
        <w:rPr>
          <w:rFonts w:ascii="Arial" w:hAnsi="Arial" w:cs="Arial"/>
        </w:rPr>
      </w:pPr>
      <w:r w:rsidRPr="00AA3D49">
        <w:rPr>
          <w:rFonts w:ascii="Arial" w:hAnsi="Arial" w:cs="Arial"/>
        </w:rPr>
        <w:t>Åsele BHK</w:t>
      </w:r>
      <w:r w:rsidRPr="00AA3D49">
        <w:rPr>
          <w:rFonts w:ascii="Arial" w:hAnsi="Arial" w:cs="Arial"/>
        </w:rPr>
        <w:tab/>
      </w:r>
      <w:r w:rsidRPr="00AA3D49">
        <w:rPr>
          <w:rFonts w:ascii="Arial" w:hAnsi="Arial" w:cs="Arial"/>
        </w:rPr>
        <w:tab/>
      </w:r>
      <w:r w:rsidRPr="00AA3D49">
        <w:rPr>
          <w:rFonts w:ascii="Arial" w:hAnsi="Arial" w:cs="Arial"/>
        </w:rPr>
        <w:tab/>
      </w:r>
      <w:r w:rsidRPr="00AA3D4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Styrelsemötesprotokoll Nr </w:t>
      </w:r>
      <w:r w:rsidR="00D320E4">
        <w:rPr>
          <w:rFonts w:ascii="Arial" w:hAnsi="Arial" w:cs="Arial"/>
        </w:rPr>
        <w:t>7</w:t>
      </w:r>
    </w:p>
    <w:p w:rsidR="005739F0" w:rsidRPr="00AA3D49" w:rsidRDefault="005739F0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Gamla Lycksel</w:t>
      </w:r>
      <w:r w:rsidR="00663131">
        <w:rPr>
          <w:rFonts w:ascii="Arial" w:hAnsi="Arial" w:cs="Arial"/>
        </w:rPr>
        <w:t>eväg</w:t>
      </w:r>
      <w:r w:rsidR="00F64A3A">
        <w:rPr>
          <w:rFonts w:ascii="Arial" w:hAnsi="Arial" w:cs="Arial"/>
        </w:rPr>
        <w:t xml:space="preserve">en </w:t>
      </w:r>
      <w:r w:rsidR="00D320E4">
        <w:rPr>
          <w:rFonts w:ascii="Arial" w:hAnsi="Arial" w:cs="Arial"/>
        </w:rPr>
        <w:t>2</w:t>
      </w:r>
      <w:r w:rsidR="00D320E4">
        <w:rPr>
          <w:rFonts w:ascii="Arial" w:hAnsi="Arial" w:cs="Arial"/>
        </w:rPr>
        <w:tab/>
      </w:r>
      <w:r w:rsidR="00D320E4">
        <w:rPr>
          <w:rFonts w:ascii="Arial" w:hAnsi="Arial" w:cs="Arial"/>
        </w:rPr>
        <w:tab/>
      </w:r>
      <w:r w:rsidR="00D320E4">
        <w:rPr>
          <w:rFonts w:ascii="Arial" w:hAnsi="Arial" w:cs="Arial"/>
        </w:rPr>
        <w:tab/>
        <w:t xml:space="preserve">                  2025-10-13</w:t>
      </w:r>
    </w:p>
    <w:p w:rsidR="005739F0" w:rsidRDefault="005739F0" w:rsidP="005739F0">
      <w:pPr>
        <w:spacing w:after="0"/>
        <w:rPr>
          <w:rFonts w:ascii="Arial" w:hAnsi="Arial" w:cs="Arial"/>
        </w:rPr>
      </w:pPr>
      <w:r w:rsidRPr="00AA3D49">
        <w:rPr>
          <w:rFonts w:ascii="Arial" w:hAnsi="Arial" w:cs="Arial"/>
        </w:rPr>
        <w:t>919 32 Åsele</w:t>
      </w:r>
    </w:p>
    <w:p w:rsidR="00294DBD" w:rsidRDefault="00294DBD" w:rsidP="005739F0">
      <w:pPr>
        <w:spacing w:after="0"/>
        <w:rPr>
          <w:rFonts w:ascii="Arial" w:hAnsi="Arial" w:cs="Arial"/>
        </w:rPr>
      </w:pPr>
    </w:p>
    <w:p w:rsidR="00D257BA" w:rsidRDefault="00D257BA" w:rsidP="005739F0">
      <w:pPr>
        <w:spacing w:after="0"/>
        <w:rPr>
          <w:rFonts w:ascii="Arial" w:hAnsi="Arial" w:cs="Arial"/>
        </w:rPr>
      </w:pPr>
    </w:p>
    <w:p w:rsidR="005739F0" w:rsidRPr="008156A1" w:rsidRDefault="005739F0" w:rsidP="008156A1">
      <w:pPr>
        <w:rPr>
          <w:rFonts w:ascii="Arial" w:hAnsi="Arial" w:cs="Arial"/>
        </w:rPr>
      </w:pPr>
      <w:r w:rsidRPr="008156A1">
        <w:rPr>
          <w:rFonts w:ascii="Arial" w:hAnsi="Arial" w:cs="Arial"/>
        </w:rPr>
        <w:t>Plats:</w:t>
      </w:r>
      <w:r w:rsidRPr="008156A1">
        <w:rPr>
          <w:rFonts w:ascii="Arial" w:hAnsi="Arial" w:cs="Arial"/>
        </w:rPr>
        <w:tab/>
      </w:r>
      <w:r w:rsidR="00D320E4">
        <w:rPr>
          <w:rFonts w:ascii="Arial" w:hAnsi="Arial" w:cs="Arial"/>
        </w:rPr>
        <w:t>Polgastugan</w:t>
      </w:r>
    </w:p>
    <w:p w:rsidR="00F734B7" w:rsidRDefault="005739F0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Tid:</w:t>
      </w:r>
      <w:r>
        <w:rPr>
          <w:rFonts w:ascii="Arial" w:hAnsi="Arial" w:cs="Arial"/>
        </w:rPr>
        <w:tab/>
        <w:t xml:space="preserve">kl. </w:t>
      </w:r>
      <w:r w:rsidR="00F21CD4">
        <w:rPr>
          <w:rFonts w:ascii="Arial" w:hAnsi="Arial" w:cs="Arial"/>
        </w:rPr>
        <w:t>18.3</w:t>
      </w:r>
      <w:r w:rsidR="00E83581">
        <w:rPr>
          <w:rFonts w:ascii="Arial" w:hAnsi="Arial" w:cs="Arial"/>
        </w:rPr>
        <w:t>0</w:t>
      </w:r>
      <w:r w:rsidR="00294DBD">
        <w:rPr>
          <w:rFonts w:ascii="Arial" w:hAnsi="Arial" w:cs="Arial"/>
        </w:rPr>
        <w:t xml:space="preserve"> – </w:t>
      </w:r>
      <w:r w:rsidR="00D320E4">
        <w:rPr>
          <w:rFonts w:ascii="Arial" w:hAnsi="Arial" w:cs="Arial"/>
        </w:rPr>
        <w:t>20.0</w:t>
      </w:r>
      <w:r w:rsidR="0031660B">
        <w:rPr>
          <w:rFonts w:ascii="Arial" w:hAnsi="Arial" w:cs="Arial"/>
        </w:rPr>
        <w:t>0</w:t>
      </w:r>
    </w:p>
    <w:p w:rsidR="00DD5418" w:rsidRDefault="00DD5418" w:rsidP="005739F0">
      <w:pPr>
        <w:spacing w:after="0"/>
        <w:rPr>
          <w:rFonts w:ascii="Arial" w:hAnsi="Arial" w:cs="Arial"/>
        </w:rPr>
      </w:pPr>
    </w:p>
    <w:p w:rsidR="00F6792F" w:rsidRDefault="00F6792F" w:rsidP="005739F0">
      <w:pPr>
        <w:spacing w:after="0"/>
        <w:rPr>
          <w:rFonts w:ascii="Arial" w:hAnsi="Arial" w:cs="Arial"/>
        </w:rPr>
      </w:pPr>
    </w:p>
    <w:p w:rsidR="005739F0" w:rsidRDefault="005739F0" w:rsidP="0031660B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 xml:space="preserve">Närvarande:  Ulla </w:t>
      </w:r>
      <w:r w:rsidR="002E4F18">
        <w:rPr>
          <w:rFonts w:ascii="Arial" w:hAnsi="Arial" w:cs="Arial"/>
        </w:rPr>
        <w:t>Norrman</w:t>
      </w:r>
      <w:r w:rsidR="00663131">
        <w:rPr>
          <w:rFonts w:ascii="Arial" w:hAnsi="Arial" w:cs="Arial"/>
        </w:rPr>
        <w:tab/>
      </w:r>
      <w:r w:rsidR="00D320E4">
        <w:rPr>
          <w:rFonts w:ascii="Arial" w:hAnsi="Arial" w:cs="Arial"/>
        </w:rPr>
        <w:br/>
      </w:r>
      <w:r>
        <w:rPr>
          <w:rFonts w:ascii="Arial" w:hAnsi="Arial" w:cs="Arial"/>
        </w:rPr>
        <w:t>Barbro Axelsson</w:t>
      </w:r>
      <w:r w:rsidR="00D320E4">
        <w:rPr>
          <w:rFonts w:ascii="Arial" w:hAnsi="Arial" w:cs="Arial"/>
        </w:rPr>
        <w:br/>
        <w:t>Malin Vestman</w:t>
      </w:r>
      <w:r w:rsidR="0031660B">
        <w:rPr>
          <w:rFonts w:ascii="Arial" w:hAnsi="Arial" w:cs="Arial"/>
        </w:rPr>
        <w:tab/>
      </w:r>
      <w:r w:rsidR="00D320E4">
        <w:rPr>
          <w:rFonts w:ascii="Arial" w:hAnsi="Arial" w:cs="Arial"/>
        </w:rPr>
        <w:br/>
      </w:r>
      <w:r w:rsidR="0031660B">
        <w:rPr>
          <w:rFonts w:ascii="Arial" w:hAnsi="Arial" w:cs="Arial"/>
        </w:rPr>
        <w:t>Eva Sjölund-Mårtensson</w:t>
      </w:r>
      <w:r w:rsidR="00170457">
        <w:rPr>
          <w:rFonts w:ascii="Arial" w:hAnsi="Arial" w:cs="Arial"/>
        </w:rPr>
        <w:t xml:space="preserve"> tj. suppl</w:t>
      </w:r>
      <w:r w:rsidR="00F64A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20E4">
        <w:rPr>
          <w:rFonts w:ascii="Arial" w:hAnsi="Arial" w:cs="Arial"/>
        </w:rPr>
        <w:br/>
        <w:t>Daniella Ern tj.suppl</w:t>
      </w:r>
      <w:r w:rsidR="00D320E4">
        <w:rPr>
          <w:rFonts w:ascii="Arial" w:hAnsi="Arial" w:cs="Arial"/>
        </w:rPr>
        <w:br/>
      </w:r>
      <w:r w:rsidR="00C20850">
        <w:rPr>
          <w:rFonts w:ascii="Arial" w:hAnsi="Arial" w:cs="Arial"/>
        </w:rPr>
        <w:tab/>
      </w:r>
      <w:r w:rsidR="00FF1365">
        <w:rPr>
          <w:rFonts w:ascii="Arial" w:hAnsi="Arial" w:cs="Arial"/>
        </w:rPr>
        <w:br/>
      </w:r>
      <w:r w:rsidR="00736BCC">
        <w:rPr>
          <w:rFonts w:ascii="Arial" w:hAnsi="Arial" w:cs="Arial"/>
          <w:i/>
        </w:rPr>
        <w:t>Anmält förhinder: Olivia Dahlberg,</w:t>
      </w:r>
      <w:r w:rsidR="00D320E4">
        <w:rPr>
          <w:rFonts w:ascii="Arial" w:hAnsi="Arial" w:cs="Arial"/>
          <w:i/>
        </w:rPr>
        <w:t xml:space="preserve"> Lisa Olofsson</w:t>
      </w:r>
      <w:r w:rsidR="00FF1365">
        <w:rPr>
          <w:rFonts w:ascii="Arial" w:hAnsi="Arial" w:cs="Arial"/>
        </w:rPr>
        <w:br/>
      </w:r>
      <w:r w:rsidRPr="005739F0">
        <w:rPr>
          <w:rFonts w:ascii="Arial" w:hAnsi="Arial" w:cs="Arial"/>
        </w:rPr>
        <w:tab/>
      </w:r>
    </w:p>
    <w:p w:rsidR="005739F0" w:rsidRDefault="005739F0" w:rsidP="0031660B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ÖPPNANDE</w:t>
      </w:r>
      <w:r w:rsidR="0031660B">
        <w:rPr>
          <w:rFonts w:ascii="Arial" w:hAnsi="Arial" w:cs="Arial"/>
        </w:rPr>
        <w:br/>
      </w:r>
      <w:r w:rsidR="00D320E4">
        <w:rPr>
          <w:rFonts w:ascii="Arial" w:hAnsi="Arial" w:cs="Arial"/>
        </w:rPr>
        <w:t>Ordförande öppnar mötet med att hälsa de närvarande välkomna.</w:t>
      </w:r>
    </w:p>
    <w:p w:rsidR="005739F0" w:rsidRPr="00EF78E5" w:rsidRDefault="005739F0" w:rsidP="00EF78E5">
      <w:pPr>
        <w:spacing w:after="0"/>
        <w:ind w:left="1304" w:firstLine="4"/>
        <w:rPr>
          <w:rFonts w:ascii="Arial" w:hAnsi="Arial" w:cs="Arial"/>
        </w:rPr>
      </w:pPr>
    </w:p>
    <w:p w:rsidR="005739F0" w:rsidRDefault="005739F0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DAGORDNING</w:t>
      </w:r>
    </w:p>
    <w:p w:rsidR="00600AAD" w:rsidRDefault="005739F0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Dagordning för mötet fastställs</w:t>
      </w:r>
      <w:r w:rsidR="00A73324">
        <w:rPr>
          <w:rFonts w:ascii="Arial" w:hAnsi="Arial" w:cs="Arial"/>
        </w:rPr>
        <w:t>.</w:t>
      </w:r>
    </w:p>
    <w:p w:rsidR="00600AAD" w:rsidRDefault="00600AAD" w:rsidP="005739F0">
      <w:pPr>
        <w:spacing w:after="0"/>
        <w:rPr>
          <w:rFonts w:ascii="Arial" w:hAnsi="Arial" w:cs="Arial"/>
        </w:rPr>
      </w:pPr>
    </w:p>
    <w:p w:rsidR="00600AAD" w:rsidRDefault="00600AAD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VAL AV JUSTERARE</w:t>
      </w:r>
    </w:p>
    <w:p w:rsidR="00AF518B" w:rsidRDefault="00600AAD" w:rsidP="00DD5418">
      <w:pPr>
        <w:spacing w:after="0"/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 xml:space="preserve">Att jämte mötesordföranden justera kvällens protokoll </w:t>
      </w:r>
      <w:r w:rsidR="00AD2393">
        <w:rPr>
          <w:rFonts w:ascii="Arial" w:hAnsi="Arial" w:cs="Arial"/>
          <w:b/>
        </w:rPr>
        <w:t>välj</w:t>
      </w:r>
      <w:r w:rsidRPr="00600AAD">
        <w:rPr>
          <w:rFonts w:ascii="Arial" w:hAnsi="Arial" w:cs="Arial"/>
          <w:b/>
        </w:rPr>
        <w:t>s</w:t>
      </w:r>
      <w:r w:rsidR="00D320E4">
        <w:rPr>
          <w:rFonts w:ascii="Arial" w:hAnsi="Arial" w:cs="Arial"/>
          <w:b/>
        </w:rPr>
        <w:t xml:space="preserve"> </w:t>
      </w:r>
      <w:r w:rsidR="00D320E4">
        <w:rPr>
          <w:rFonts w:ascii="Arial" w:hAnsi="Arial" w:cs="Arial"/>
        </w:rPr>
        <w:t>Daniella.</w:t>
      </w:r>
    </w:p>
    <w:p w:rsidR="00190A1E" w:rsidRDefault="00190A1E" w:rsidP="005739F0">
      <w:pPr>
        <w:spacing w:after="0"/>
        <w:rPr>
          <w:rFonts w:ascii="Arial" w:hAnsi="Arial" w:cs="Arial"/>
        </w:rPr>
      </w:pPr>
    </w:p>
    <w:p w:rsidR="00190A1E" w:rsidRDefault="00190A1E" w:rsidP="00F3768B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JUSTERING AV FÖREGÅE</w:t>
      </w:r>
      <w:r w:rsidR="008E0368">
        <w:rPr>
          <w:rFonts w:ascii="Arial" w:hAnsi="Arial" w:cs="Arial"/>
        </w:rPr>
        <w:t xml:space="preserve">NDE PROTOKOLL </w:t>
      </w:r>
      <w:r w:rsidR="00D320E4">
        <w:rPr>
          <w:rFonts w:ascii="Arial" w:hAnsi="Arial" w:cs="Arial"/>
        </w:rPr>
        <w:t>2025-09-18</w:t>
      </w:r>
    </w:p>
    <w:p w:rsidR="006B31F6" w:rsidRDefault="00DD5418" w:rsidP="00F21CD4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Protokollet</w:t>
      </w:r>
      <w:r w:rsidR="00BE1531">
        <w:rPr>
          <w:rFonts w:ascii="Arial" w:hAnsi="Arial" w:cs="Arial"/>
        </w:rPr>
        <w:t xml:space="preserve"> gås igenom</w:t>
      </w:r>
      <w:r w:rsidR="00762FB5">
        <w:rPr>
          <w:rFonts w:ascii="Arial" w:hAnsi="Arial" w:cs="Arial"/>
        </w:rPr>
        <w:t xml:space="preserve">. </w:t>
      </w:r>
      <w:r w:rsidR="00213170">
        <w:rPr>
          <w:rFonts w:ascii="Arial" w:hAnsi="Arial" w:cs="Arial"/>
        </w:rPr>
        <w:br/>
        <w:t xml:space="preserve">Protokollet </w:t>
      </w:r>
      <w:r w:rsidR="00F21CD4">
        <w:rPr>
          <w:rFonts w:ascii="Arial" w:hAnsi="Arial" w:cs="Arial"/>
        </w:rPr>
        <w:t>förklaras därefter för justerat</w:t>
      </w:r>
      <w:r w:rsidR="006B31F6">
        <w:rPr>
          <w:rFonts w:ascii="Arial" w:hAnsi="Arial" w:cs="Arial"/>
        </w:rPr>
        <w:t>.</w:t>
      </w:r>
    </w:p>
    <w:p w:rsidR="00D257BA" w:rsidRDefault="00D257BA" w:rsidP="00AD2393">
      <w:pPr>
        <w:spacing w:after="0"/>
        <w:rPr>
          <w:rFonts w:ascii="Arial" w:hAnsi="Arial" w:cs="Arial"/>
        </w:rPr>
      </w:pPr>
    </w:p>
    <w:p w:rsidR="007601B3" w:rsidRDefault="001038F3" w:rsidP="007601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601B3">
        <w:rPr>
          <w:rFonts w:ascii="Arial" w:hAnsi="Arial" w:cs="Arial"/>
        </w:rPr>
        <w:t>.</w:t>
      </w:r>
      <w:r w:rsidR="00D320E4">
        <w:rPr>
          <w:rFonts w:ascii="Arial" w:hAnsi="Arial" w:cs="Arial"/>
        </w:rPr>
        <w:tab/>
        <w:t>I</w:t>
      </w:r>
      <w:r w:rsidR="007601B3">
        <w:rPr>
          <w:rFonts w:ascii="Arial" w:hAnsi="Arial" w:cs="Arial"/>
        </w:rPr>
        <w:t>INKOMNA SKRIVELSER</w:t>
      </w:r>
    </w:p>
    <w:p w:rsidR="00FF1365" w:rsidRPr="0031660B" w:rsidRDefault="007B0072" w:rsidP="0031660B">
      <w:pPr>
        <w:spacing w:after="0"/>
        <w:ind w:left="1304" w:firstLine="4"/>
        <w:rPr>
          <w:rFonts w:ascii="Arial" w:hAnsi="Arial" w:cs="Arial"/>
        </w:rPr>
      </w:pPr>
      <w:r w:rsidRPr="004753CD">
        <w:rPr>
          <w:rFonts w:ascii="Arial" w:hAnsi="Arial" w:cs="Arial"/>
          <w:i/>
        </w:rPr>
        <w:t xml:space="preserve">a) </w:t>
      </w:r>
      <w:r w:rsidR="00D320E4">
        <w:rPr>
          <w:rFonts w:ascii="Arial" w:hAnsi="Arial" w:cs="Arial"/>
          <w:i/>
        </w:rPr>
        <w:t xml:space="preserve">ÖND </w:t>
      </w:r>
      <w:r w:rsidR="0019482E">
        <w:rPr>
          <w:rFonts w:ascii="Arial" w:hAnsi="Arial" w:cs="Arial"/>
          <w:i/>
        </w:rPr>
        <w:t>av SBK, Inbjudan Sektorkonferens</w:t>
      </w:r>
      <w:r w:rsidR="00D320E4">
        <w:rPr>
          <w:rFonts w:ascii="Arial" w:hAnsi="Arial" w:cs="Arial"/>
          <w:i/>
        </w:rPr>
        <w:t xml:space="preserve"> 22-23 november</w:t>
      </w:r>
      <w:r w:rsidR="00D320E4">
        <w:rPr>
          <w:rFonts w:ascii="Arial" w:hAnsi="Arial" w:cs="Arial"/>
          <w:i/>
        </w:rPr>
        <w:br/>
      </w:r>
      <w:r w:rsidR="00D320E4">
        <w:rPr>
          <w:rFonts w:ascii="Arial" w:hAnsi="Arial" w:cs="Arial"/>
        </w:rPr>
        <w:t>Årets konferens hålls i Jörn från lördag kl.12.00 till söndag kl.12.00.</w:t>
      </w:r>
      <w:r w:rsidR="00D320E4">
        <w:rPr>
          <w:rFonts w:ascii="Arial" w:hAnsi="Arial" w:cs="Arial"/>
        </w:rPr>
        <w:br/>
        <w:t>Styrelsen anser att alla som vill får åka för det är en helg där man verkligen kan få utvecklas som funktionär, styrelseledamot samt hundägare.</w:t>
      </w:r>
      <w:r w:rsidR="00D320E4">
        <w:rPr>
          <w:rFonts w:ascii="Arial" w:hAnsi="Arial" w:cs="Arial"/>
        </w:rPr>
        <w:br/>
        <w:t xml:space="preserve">Tyvärr är många förhindrade och det </w:t>
      </w:r>
      <w:r w:rsidR="00D320E4" w:rsidRPr="00D320E4">
        <w:rPr>
          <w:rFonts w:ascii="Arial" w:hAnsi="Arial" w:cs="Arial"/>
          <w:b/>
        </w:rPr>
        <w:t>beslutas</w:t>
      </w:r>
      <w:r w:rsidR="00D320E4">
        <w:rPr>
          <w:rFonts w:ascii="Arial" w:hAnsi="Arial" w:cs="Arial"/>
        </w:rPr>
        <w:t xml:space="preserve"> att Ulla deltar som hedersledamot.</w:t>
      </w:r>
      <w:r w:rsidR="00D320E4">
        <w:rPr>
          <w:rFonts w:ascii="Arial" w:hAnsi="Arial" w:cs="Arial"/>
        </w:rPr>
        <w:br/>
      </w:r>
    </w:p>
    <w:p w:rsidR="005739F0" w:rsidRDefault="0030276E" w:rsidP="00C42A6F">
      <w:pPr>
        <w:spacing w:after="0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422ED">
        <w:rPr>
          <w:rFonts w:ascii="Arial" w:hAnsi="Arial" w:cs="Arial"/>
        </w:rPr>
        <w:t>.</w:t>
      </w:r>
      <w:r w:rsidR="00AC456D">
        <w:rPr>
          <w:rFonts w:ascii="Arial" w:hAnsi="Arial" w:cs="Arial"/>
        </w:rPr>
        <w:tab/>
      </w:r>
      <w:r w:rsidR="00FA316D">
        <w:rPr>
          <w:rFonts w:ascii="Arial" w:hAnsi="Arial" w:cs="Arial"/>
        </w:rPr>
        <w:t>I</w:t>
      </w:r>
      <w:r w:rsidR="00120921">
        <w:rPr>
          <w:rFonts w:ascii="Arial" w:hAnsi="Arial" w:cs="Arial"/>
        </w:rPr>
        <w:t>NFORMATION OCH RAPPORTER FRÅN ANSVARIGA</w:t>
      </w:r>
    </w:p>
    <w:p w:rsidR="005739F0" w:rsidRPr="009212D7" w:rsidRDefault="005739F0" w:rsidP="005739F0">
      <w:pPr>
        <w:spacing w:after="0"/>
        <w:rPr>
          <w:rFonts w:ascii="Arial" w:hAnsi="Arial" w:cs="Arial"/>
          <w:sz w:val="16"/>
          <w:szCs w:val="16"/>
        </w:rPr>
      </w:pPr>
    </w:p>
    <w:p w:rsidR="005739F0" w:rsidRPr="008156A1" w:rsidRDefault="008156A1" w:rsidP="008156A1">
      <w:pPr>
        <w:spacing w:after="0"/>
        <w:ind w:firstLine="1304"/>
        <w:rPr>
          <w:rFonts w:ascii="Arial" w:hAnsi="Arial" w:cs="Arial"/>
          <w:i/>
        </w:rPr>
      </w:pPr>
      <w:r w:rsidRPr="008156A1">
        <w:rPr>
          <w:rFonts w:ascii="Arial" w:hAnsi="Arial" w:cs="Arial"/>
          <w:i/>
        </w:rPr>
        <w:t xml:space="preserve">a) </w:t>
      </w:r>
      <w:r w:rsidR="00ED6C04">
        <w:rPr>
          <w:rFonts w:ascii="Arial" w:hAnsi="Arial" w:cs="Arial"/>
          <w:i/>
        </w:rPr>
        <w:t>EKONOMI</w:t>
      </w:r>
    </w:p>
    <w:p w:rsidR="00294DBD" w:rsidRDefault="00FF1365" w:rsidP="00FF1365">
      <w:pPr>
        <w:tabs>
          <w:tab w:val="left" w:pos="1276"/>
        </w:tabs>
        <w:spacing w:after="0"/>
        <w:ind w:left="1276"/>
        <w:rPr>
          <w:rFonts w:ascii="Arial" w:hAnsi="Arial" w:cs="Arial"/>
        </w:rPr>
      </w:pPr>
      <w:r w:rsidRPr="00FF1365">
        <w:rPr>
          <w:rFonts w:ascii="Arial" w:hAnsi="Arial" w:cs="Arial"/>
        </w:rPr>
        <w:t>I kassan</w:t>
      </w:r>
      <w:r>
        <w:rPr>
          <w:rFonts w:ascii="Arial" w:hAnsi="Arial" w:cs="Arial"/>
        </w:rPr>
        <w:t xml:space="preserve"> finns </w:t>
      </w:r>
      <w:r w:rsidR="0019482E">
        <w:rPr>
          <w:rFonts w:ascii="Arial" w:hAnsi="Arial" w:cs="Arial"/>
        </w:rPr>
        <w:t xml:space="preserve">96 400 kr. </w:t>
      </w:r>
      <w:r w:rsidR="00410ECF">
        <w:rPr>
          <w:rFonts w:ascii="Arial" w:hAnsi="Arial" w:cs="Arial"/>
        </w:rPr>
        <w:t>Två f</w:t>
      </w:r>
      <w:r w:rsidR="00804927">
        <w:rPr>
          <w:rFonts w:ascii="Arial" w:hAnsi="Arial" w:cs="Arial"/>
        </w:rPr>
        <w:t>akturor är obetalda</w:t>
      </w:r>
      <w:r w:rsidR="00410ECF">
        <w:rPr>
          <w:rFonts w:ascii="Arial" w:hAnsi="Arial" w:cs="Arial"/>
        </w:rPr>
        <w:t>,Åsele Kraft och slamtömning.</w:t>
      </w:r>
    </w:p>
    <w:p w:rsidR="00F10FA6" w:rsidRPr="002E1F13" w:rsidRDefault="00F10FA6" w:rsidP="00FF1365">
      <w:pPr>
        <w:tabs>
          <w:tab w:val="left" w:pos="1276"/>
        </w:tabs>
        <w:spacing w:after="0"/>
        <w:ind w:left="1276"/>
        <w:rPr>
          <w:rFonts w:ascii="Arial" w:hAnsi="Arial" w:cs="Arial"/>
        </w:rPr>
      </w:pPr>
    </w:p>
    <w:p w:rsidR="00120921" w:rsidRPr="00D16ED6" w:rsidRDefault="00D16ED6" w:rsidP="00D16ED6">
      <w:pPr>
        <w:spacing w:after="0"/>
        <w:ind w:left="1305"/>
        <w:rPr>
          <w:rFonts w:ascii="Arial" w:hAnsi="Arial" w:cs="Arial"/>
          <w:i/>
        </w:rPr>
      </w:pPr>
      <w:r w:rsidRPr="00D16ED6">
        <w:rPr>
          <w:rFonts w:ascii="Arial" w:hAnsi="Arial" w:cs="Arial"/>
          <w:i/>
        </w:rPr>
        <w:t xml:space="preserve">b) </w:t>
      </w:r>
      <w:r w:rsidR="00120921" w:rsidRPr="00D16ED6">
        <w:rPr>
          <w:rFonts w:ascii="Arial" w:hAnsi="Arial" w:cs="Arial"/>
          <w:i/>
        </w:rPr>
        <w:t>H</w:t>
      </w:r>
      <w:r w:rsidR="00ED6C04">
        <w:rPr>
          <w:rFonts w:ascii="Arial" w:hAnsi="Arial" w:cs="Arial"/>
          <w:i/>
        </w:rPr>
        <w:t>UNDÄGARUTBILDNING</w:t>
      </w:r>
    </w:p>
    <w:p w:rsidR="00170457" w:rsidRPr="00D320E4" w:rsidRDefault="00D320E4" w:rsidP="00170457">
      <w:pPr>
        <w:spacing w:after="0"/>
        <w:ind w:left="1304"/>
        <w:rPr>
          <w:rFonts w:ascii="Arial" w:hAnsi="Arial" w:cs="Arial"/>
        </w:rPr>
      </w:pPr>
      <w:r w:rsidRPr="00D320E4">
        <w:rPr>
          <w:rFonts w:ascii="Arial" w:hAnsi="Arial" w:cs="Arial"/>
          <w:i/>
        </w:rPr>
        <w:t>1. Studiecirkel i vinter</w:t>
      </w:r>
      <w:r w:rsidR="004243FD" w:rsidRPr="00D320E4">
        <w:rPr>
          <w:rFonts w:ascii="Arial" w:hAnsi="Arial" w:cs="Arial"/>
          <w:i/>
        </w:rPr>
        <w:br/>
      </w:r>
      <w:r w:rsidRPr="00D320E4">
        <w:rPr>
          <w:rFonts w:ascii="Arial" w:hAnsi="Arial" w:cs="Arial"/>
          <w:b/>
        </w:rPr>
        <w:t>Beslutas</w:t>
      </w:r>
      <w:r>
        <w:rPr>
          <w:rFonts w:ascii="Arial" w:hAnsi="Arial" w:cs="Arial"/>
        </w:rPr>
        <w:t xml:space="preserve"> att inbjuda till studiecirkel under vintern.</w:t>
      </w:r>
      <w:r>
        <w:rPr>
          <w:rFonts w:ascii="Arial" w:hAnsi="Arial" w:cs="Arial"/>
        </w:rPr>
        <w:br/>
        <w:t xml:space="preserve">Styrelsen uppmanas att </w:t>
      </w:r>
      <w:r w:rsidR="00AD7BA7">
        <w:rPr>
          <w:rFonts w:ascii="Arial" w:hAnsi="Arial" w:cs="Arial"/>
        </w:rPr>
        <w:t>titta på lämplig bok och meddela Barbro.</w:t>
      </w:r>
    </w:p>
    <w:p w:rsidR="00170457" w:rsidRDefault="00170457" w:rsidP="00170457">
      <w:pPr>
        <w:spacing w:after="0"/>
        <w:ind w:left="1304"/>
        <w:rPr>
          <w:rFonts w:ascii="Arial" w:hAnsi="Arial" w:cs="Arial"/>
        </w:rPr>
      </w:pPr>
    </w:p>
    <w:p w:rsidR="00170457" w:rsidRDefault="00170457" w:rsidP="00170457">
      <w:pPr>
        <w:spacing w:after="0"/>
        <w:ind w:left="1304"/>
        <w:rPr>
          <w:rFonts w:ascii="Arial" w:hAnsi="Arial" w:cs="Arial"/>
        </w:rPr>
      </w:pPr>
    </w:p>
    <w:p w:rsidR="00901161" w:rsidRPr="00901161" w:rsidRDefault="00AD7BA7" w:rsidP="00AD7BA7">
      <w:pPr>
        <w:spacing w:after="0"/>
        <w:ind w:left="1304"/>
        <w:rPr>
          <w:rFonts w:ascii="Arial" w:hAnsi="Arial" w:cs="Arial"/>
        </w:rPr>
      </w:pPr>
      <w:r w:rsidRPr="00AD7BA7">
        <w:rPr>
          <w:rFonts w:ascii="Arial" w:hAnsi="Arial" w:cs="Arial"/>
          <w:i/>
        </w:rPr>
        <w:lastRenderedPageBreak/>
        <w:t>2, Rapport från höstens kurser</w:t>
      </w:r>
      <w:r w:rsidR="004243FD">
        <w:rPr>
          <w:rFonts w:ascii="Arial" w:hAnsi="Arial" w:cs="Arial"/>
        </w:rPr>
        <w:br/>
      </w:r>
      <w:r w:rsidRPr="00AD7BA7">
        <w:rPr>
          <w:rFonts w:ascii="Arial" w:hAnsi="Arial" w:cs="Arial"/>
          <w:i/>
        </w:rPr>
        <w:t>Vardagslydnad:</w:t>
      </w:r>
      <w:r>
        <w:rPr>
          <w:rFonts w:ascii="Arial" w:hAnsi="Arial" w:cs="Arial"/>
        </w:rPr>
        <w:t xml:space="preserve"> Instruktören önskar en kursbok </w:t>
      </w:r>
      <w:r>
        <w:rPr>
          <w:rFonts w:ascii="Arial" w:hAnsi="Arial" w:cs="Arial"/>
        </w:rPr>
        <w:br/>
      </w:r>
      <w:r w:rsidRPr="00AD7BA7">
        <w:rPr>
          <w:rFonts w:ascii="Arial" w:hAnsi="Arial" w:cs="Arial"/>
          <w:b/>
        </w:rPr>
        <w:t>Beslutas</w:t>
      </w:r>
      <w:r>
        <w:rPr>
          <w:rFonts w:ascii="Arial" w:hAnsi="Arial" w:cs="Arial"/>
        </w:rPr>
        <w:t xml:space="preserve"> att klubben köper in Maria Brandells bok ”Bäst var-dag” och lånar ut till deltagarna.</w:t>
      </w:r>
      <w:r w:rsidR="004243FD">
        <w:rPr>
          <w:rFonts w:ascii="Arial" w:hAnsi="Arial" w:cs="Arial"/>
        </w:rPr>
        <w:br/>
      </w:r>
      <w:r w:rsidRPr="00AD7BA7">
        <w:rPr>
          <w:rFonts w:ascii="Arial" w:hAnsi="Arial" w:cs="Arial"/>
          <w:i/>
        </w:rPr>
        <w:t>Rallylydnad:</w:t>
      </w:r>
      <w:r>
        <w:rPr>
          <w:rFonts w:ascii="Arial" w:hAnsi="Arial" w:cs="Arial"/>
        </w:rPr>
        <w:t xml:space="preserve"> Instruktören rapporterar att det varit en rolig grupp med stor variation och gruppen vill gärna ha en fortsättning.</w:t>
      </w:r>
      <w:r w:rsidR="004243FD">
        <w:rPr>
          <w:rFonts w:ascii="Arial" w:hAnsi="Arial" w:cs="Arial"/>
        </w:rPr>
        <w:br/>
      </w:r>
      <w:r w:rsidRPr="00AD7BA7">
        <w:rPr>
          <w:rFonts w:ascii="Arial" w:hAnsi="Arial" w:cs="Arial"/>
          <w:i/>
        </w:rPr>
        <w:t>Nose Work kurs:</w:t>
      </w:r>
      <w:r>
        <w:rPr>
          <w:rFonts w:ascii="Arial" w:hAnsi="Arial" w:cs="Arial"/>
        </w:rPr>
        <w:t xml:space="preserve"> Instruktören informerar att deltagarna även där vill ha en fortsättning</w:t>
      </w:r>
      <w:r>
        <w:rPr>
          <w:rFonts w:ascii="Arial" w:hAnsi="Arial" w:cs="Arial"/>
        </w:rPr>
        <w:br/>
      </w:r>
      <w:r w:rsidRPr="00AD7BA7">
        <w:rPr>
          <w:rFonts w:ascii="Arial" w:hAnsi="Arial" w:cs="Arial"/>
          <w:i/>
        </w:rPr>
        <w:t>Personspår:</w:t>
      </w:r>
      <w:r>
        <w:rPr>
          <w:rFonts w:ascii="Arial" w:hAnsi="Arial" w:cs="Arial"/>
        </w:rPr>
        <w:t xml:space="preserve"> Stort manfall de sista träffarna enligt instruktören. Svårt att veta orsaken.</w:t>
      </w:r>
      <w:r>
        <w:rPr>
          <w:rFonts w:ascii="Arial" w:hAnsi="Arial" w:cs="Arial"/>
        </w:rPr>
        <w:br/>
        <w:t>När det gäller fortsättningskurser ska inbjuda</w:t>
      </w:r>
      <w:r w:rsidR="00D7031A">
        <w:rPr>
          <w:rFonts w:ascii="Arial" w:hAnsi="Arial" w:cs="Arial"/>
        </w:rPr>
        <w:t>n gå ut till alla medlemmar om instruktörer finn</w:t>
      </w:r>
      <w:r>
        <w:rPr>
          <w:rFonts w:ascii="Arial" w:hAnsi="Arial" w:cs="Arial"/>
        </w:rPr>
        <w:t>s tillgängliga.</w:t>
      </w:r>
      <w:r w:rsidR="00F10FA6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624B31">
        <w:rPr>
          <w:rFonts w:ascii="Arial" w:hAnsi="Arial" w:cs="Arial"/>
          <w:i/>
        </w:rPr>
        <w:t>3, Specialsök</w:t>
      </w:r>
      <w:r w:rsidRPr="00624B31">
        <w:rPr>
          <w:rFonts w:ascii="Arial" w:hAnsi="Arial" w:cs="Arial"/>
          <w:i/>
        </w:rPr>
        <w:t xml:space="preserve"> 1 november</w:t>
      </w:r>
      <w:r>
        <w:rPr>
          <w:rFonts w:ascii="Arial" w:hAnsi="Arial" w:cs="Arial"/>
        </w:rPr>
        <w:br/>
      </w:r>
      <w:r w:rsidR="00624B31">
        <w:rPr>
          <w:rFonts w:ascii="Arial" w:hAnsi="Arial" w:cs="Arial"/>
        </w:rPr>
        <w:t>Peter Eriksson kommer till Åsele för att informera och visa specialsök.</w:t>
      </w:r>
      <w:r w:rsidR="00624B31">
        <w:rPr>
          <w:rFonts w:ascii="Arial" w:hAnsi="Arial" w:cs="Arial"/>
        </w:rPr>
        <w:br/>
        <w:t>15 deltagare är anmälda.</w:t>
      </w:r>
      <w:r w:rsidR="00624B31">
        <w:rPr>
          <w:rFonts w:ascii="Arial" w:hAnsi="Arial" w:cs="Arial"/>
        </w:rPr>
        <w:br/>
        <w:t>Dagen startar kl.10.00 med fika och föreläsning. Efter lunch åker alla till Trillen för det praktiska. Alla får en chans att ”pröva på”, inga förkunskaper krävs.</w:t>
      </w:r>
      <w:r w:rsidR="00624B31">
        <w:rPr>
          <w:rFonts w:ascii="Arial" w:hAnsi="Arial" w:cs="Arial"/>
        </w:rPr>
        <w:br/>
        <w:t>Återsamling på klubben med fika och diskussioner.</w:t>
      </w:r>
      <w:r w:rsidR="00624B31">
        <w:rPr>
          <w:rFonts w:ascii="Arial" w:hAnsi="Arial" w:cs="Arial"/>
        </w:rPr>
        <w:br/>
        <w:t>Klubben får 2700 kr i deltagaravgift</w:t>
      </w:r>
      <w:r w:rsidR="0019482E">
        <w:rPr>
          <w:rFonts w:ascii="Arial" w:hAnsi="Arial" w:cs="Arial"/>
        </w:rPr>
        <w:t xml:space="preserve">er. </w:t>
      </w:r>
      <w:r w:rsidR="0019482E">
        <w:rPr>
          <w:rFonts w:ascii="Arial" w:hAnsi="Arial" w:cs="Arial"/>
        </w:rPr>
        <w:br/>
        <w:t xml:space="preserve">Arvode och reseersättning </w:t>
      </w:r>
      <w:r w:rsidR="00624B31">
        <w:rPr>
          <w:rFonts w:ascii="Arial" w:hAnsi="Arial" w:cs="Arial"/>
        </w:rPr>
        <w:t>för föreläsaren täcker inkomsten.</w:t>
      </w:r>
      <w:r w:rsidR="00624B31">
        <w:rPr>
          <w:rFonts w:ascii="Arial" w:hAnsi="Arial" w:cs="Arial"/>
        </w:rPr>
        <w:br/>
      </w:r>
    </w:p>
    <w:p w:rsidR="00B42AAD" w:rsidRDefault="00901161" w:rsidP="004C6FD9">
      <w:pPr>
        <w:spacing w:after="0"/>
        <w:ind w:left="1305"/>
        <w:rPr>
          <w:rFonts w:ascii="Arial" w:hAnsi="Arial" w:cs="Arial"/>
        </w:rPr>
      </w:pPr>
      <w:r>
        <w:rPr>
          <w:rFonts w:ascii="Arial" w:hAnsi="Arial" w:cs="Arial"/>
          <w:i/>
        </w:rPr>
        <w:t>c</w:t>
      </w:r>
      <w:r w:rsidR="00ED6C04" w:rsidRPr="00ED6C04">
        <w:rPr>
          <w:rFonts w:ascii="Arial" w:hAnsi="Arial" w:cs="Arial"/>
          <w:i/>
        </w:rPr>
        <w:t xml:space="preserve">) </w:t>
      </w:r>
      <w:r w:rsidR="00AB2F2F" w:rsidRPr="00ED6C04">
        <w:rPr>
          <w:rFonts w:ascii="Arial" w:hAnsi="Arial" w:cs="Arial"/>
          <w:i/>
        </w:rPr>
        <w:t>PROV OCH TÄVLINGAR</w:t>
      </w:r>
      <w:r w:rsidR="008C2373">
        <w:rPr>
          <w:rFonts w:ascii="Arial" w:hAnsi="Arial" w:cs="Arial"/>
          <w:i/>
        </w:rPr>
        <w:br/>
        <w:t xml:space="preserve">1. </w:t>
      </w:r>
      <w:r w:rsidR="00624B31" w:rsidRPr="00624B31">
        <w:rPr>
          <w:rFonts w:ascii="Arial" w:hAnsi="Arial" w:cs="Arial"/>
        </w:rPr>
        <w:t>NW tävlingarna 2026 är sökta och godkända och domare klara.</w:t>
      </w:r>
      <w:r w:rsidR="008C2373">
        <w:rPr>
          <w:rFonts w:ascii="Arial" w:hAnsi="Arial" w:cs="Arial"/>
        </w:rPr>
        <w:br/>
      </w:r>
      <w:r w:rsidR="008C2373">
        <w:rPr>
          <w:rFonts w:ascii="Arial" w:hAnsi="Arial" w:cs="Arial"/>
          <w:i/>
        </w:rPr>
        <w:t xml:space="preserve">2. </w:t>
      </w:r>
      <w:r w:rsidR="00624B31">
        <w:rPr>
          <w:rFonts w:ascii="Arial" w:hAnsi="Arial" w:cs="Arial"/>
          <w:i/>
        </w:rPr>
        <w:t>Appell spår 2026</w:t>
      </w:r>
      <w:r w:rsidR="00624B31">
        <w:rPr>
          <w:rFonts w:ascii="Arial" w:hAnsi="Arial" w:cs="Arial"/>
          <w:i/>
        </w:rPr>
        <w:br/>
      </w:r>
      <w:r w:rsidR="00624B31">
        <w:rPr>
          <w:rFonts w:ascii="Arial" w:hAnsi="Arial" w:cs="Arial"/>
        </w:rPr>
        <w:t>Datum för provet i juni är ändrat pga krock med NW.</w:t>
      </w:r>
      <w:r w:rsidR="00624B31">
        <w:rPr>
          <w:rFonts w:ascii="Arial" w:hAnsi="Arial" w:cs="Arial"/>
        </w:rPr>
        <w:br/>
        <w:t xml:space="preserve">Nytt datum </w:t>
      </w:r>
      <w:r w:rsidR="006467F3">
        <w:rPr>
          <w:rFonts w:ascii="Arial" w:hAnsi="Arial" w:cs="Arial"/>
        </w:rPr>
        <w:t>blir</w:t>
      </w:r>
      <w:r w:rsidR="00624B31">
        <w:rPr>
          <w:rFonts w:ascii="Arial" w:hAnsi="Arial" w:cs="Arial"/>
        </w:rPr>
        <w:t xml:space="preserve"> den 7 juni.</w:t>
      </w:r>
    </w:p>
    <w:p w:rsidR="006467F3" w:rsidRPr="006467F3" w:rsidDel="00DF6A09" w:rsidRDefault="006467F3" w:rsidP="004C6FD9">
      <w:pPr>
        <w:spacing w:after="0"/>
        <w:ind w:left="1305"/>
        <w:rPr>
          <w:del w:id="0" w:author="Acer" w:date="2025-02-15T11:33:00Z"/>
          <w:rFonts w:ascii="Arial" w:hAnsi="Arial" w:cs="Arial"/>
        </w:rPr>
      </w:pPr>
      <w:r w:rsidRPr="006467F3">
        <w:rPr>
          <w:rFonts w:ascii="Arial" w:hAnsi="Arial" w:cs="Arial"/>
          <w:i/>
        </w:rPr>
        <w:t>3. Remiss från SNWK angående utvärdering av förtursbiljettsystemet</w:t>
      </w:r>
      <w:r w:rsidRPr="006467F3">
        <w:rPr>
          <w:rFonts w:ascii="Arial" w:hAnsi="Arial" w:cs="Arial"/>
          <w:i/>
        </w:rPr>
        <w:br/>
      </w:r>
      <w:r>
        <w:rPr>
          <w:rFonts w:ascii="Arial" w:hAnsi="Arial" w:cs="Arial"/>
        </w:rPr>
        <w:t>SNWK vill att arrangörer och tävlande ska svara på remissen angående systemets vara eller inte vara och hur det påverkat tävlingsverksamheten.</w:t>
      </w:r>
      <w:r>
        <w:rPr>
          <w:rFonts w:ascii="Arial" w:hAnsi="Arial" w:cs="Arial"/>
        </w:rPr>
        <w:br/>
        <w:t>Styrelsen diskuterar frågan och några anser att förra systemet var bättre dvs. förtur för klubbmedlemmar.</w:t>
      </w:r>
      <w:r>
        <w:rPr>
          <w:rFonts w:ascii="Arial" w:hAnsi="Arial" w:cs="Arial"/>
        </w:rPr>
        <w:br/>
        <w:t>Vid våra tävlingar under 2025 har endast 3 st använt sig av förtursbiljett och ordsaken kan man bara spekulera i.</w:t>
      </w:r>
      <w:r>
        <w:rPr>
          <w:rFonts w:ascii="Arial" w:hAnsi="Arial" w:cs="Arial"/>
        </w:rPr>
        <w:br/>
        <w:t>För små klubbar som inte har prov vintertid är det nästan omöjligt att använda sig av systemet då förturen endast gäller i 6 månader.</w:t>
      </w:r>
      <w:r>
        <w:rPr>
          <w:rFonts w:ascii="Arial" w:hAnsi="Arial" w:cs="Arial"/>
        </w:rPr>
        <w:br/>
        <w:t>Styrelsen</w:t>
      </w:r>
      <w:r w:rsidRPr="006467F3">
        <w:rPr>
          <w:rFonts w:ascii="Arial" w:hAnsi="Arial" w:cs="Arial"/>
          <w:b/>
        </w:rPr>
        <w:t xml:space="preserve"> beslutar</w:t>
      </w:r>
      <w:r>
        <w:rPr>
          <w:rFonts w:ascii="Arial" w:hAnsi="Arial" w:cs="Arial"/>
        </w:rPr>
        <w:t xml:space="preserve"> att inte besvara enkäten.</w:t>
      </w:r>
      <w:r>
        <w:rPr>
          <w:rFonts w:ascii="Arial" w:hAnsi="Arial" w:cs="Arial"/>
        </w:rPr>
        <w:br/>
      </w:r>
    </w:p>
    <w:p w:rsidR="003F5BC5" w:rsidRPr="00DF6A09" w:rsidRDefault="00DF6A09" w:rsidP="00DF6A09">
      <w:pPr>
        <w:spacing w:after="0"/>
        <w:ind w:firstLine="1304"/>
        <w:rPr>
          <w:rFonts w:ascii="Arial" w:hAnsi="Arial" w:cs="Arial"/>
          <w:i/>
        </w:rPr>
      </w:pPr>
      <w:ins w:id="1" w:author="Acer" w:date="2025-02-15T11:33:00Z">
        <w:r w:rsidRPr="00DF6A09">
          <w:rPr>
            <w:rFonts w:ascii="Arial" w:hAnsi="Arial" w:cs="Arial"/>
            <w:i/>
          </w:rPr>
          <w:t xml:space="preserve">d) </w:t>
        </w:r>
      </w:ins>
      <w:r w:rsidR="00464575" w:rsidRPr="00DF6A09">
        <w:rPr>
          <w:rFonts w:ascii="Arial" w:hAnsi="Arial" w:cs="Arial"/>
          <w:i/>
        </w:rPr>
        <w:t>PR-INFO</w:t>
      </w:r>
    </w:p>
    <w:p w:rsidR="00DF6A09" w:rsidRPr="00DF6A09" w:rsidRDefault="00DF6A09" w:rsidP="006E3EA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Inget att rapportera</w:t>
      </w:r>
      <w:r w:rsidR="000A5ECC">
        <w:rPr>
          <w:rFonts w:ascii="Arial" w:hAnsi="Arial" w:cs="Arial"/>
          <w:bCs/>
        </w:rPr>
        <w:br/>
      </w:r>
    </w:p>
    <w:p w:rsidR="000609E5" w:rsidRDefault="00DF6A09" w:rsidP="00CD15A3">
      <w:pPr>
        <w:tabs>
          <w:tab w:val="left" w:pos="1276"/>
        </w:tabs>
        <w:spacing w:after="0"/>
        <w:ind w:left="1276"/>
        <w:rPr>
          <w:rFonts w:ascii="Arial" w:hAnsi="Arial" w:cs="Arial"/>
        </w:rPr>
      </w:pPr>
      <w:r>
        <w:tab/>
      </w:r>
      <w:r w:rsidRPr="00DF6A09">
        <w:rPr>
          <w:rFonts w:ascii="Arial" w:hAnsi="Arial" w:cs="Arial"/>
          <w:i/>
        </w:rPr>
        <w:t>e) ORGANISATION</w:t>
      </w:r>
      <w:r w:rsidR="00CD15A3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ab/>
        <w:t xml:space="preserve">1. </w:t>
      </w:r>
      <w:r w:rsidR="006467F3">
        <w:rPr>
          <w:rFonts w:ascii="Arial" w:hAnsi="Arial" w:cs="Arial"/>
          <w:i/>
        </w:rPr>
        <w:t>Medlemsmöte 3 december</w:t>
      </w:r>
      <w:r w:rsidR="00CB0AE2">
        <w:rPr>
          <w:rFonts w:ascii="Arial" w:hAnsi="Arial" w:cs="Arial"/>
          <w:i/>
        </w:rPr>
        <w:t xml:space="preserve"> kl.18.00</w:t>
      </w:r>
      <w:r w:rsidR="008C2373">
        <w:rPr>
          <w:rFonts w:ascii="Arial" w:hAnsi="Arial" w:cs="Arial"/>
          <w:i/>
        </w:rPr>
        <w:br/>
      </w:r>
      <w:r w:rsidR="006467F3">
        <w:rPr>
          <w:rFonts w:ascii="Arial" w:hAnsi="Arial" w:cs="Arial"/>
        </w:rPr>
        <w:t>Styrelsen samlas kl 17,30.</w:t>
      </w:r>
      <w:r w:rsidR="006467F3">
        <w:rPr>
          <w:rFonts w:ascii="Arial" w:hAnsi="Arial" w:cs="Arial"/>
        </w:rPr>
        <w:br/>
        <w:t>Ulla fixar fika.</w:t>
      </w:r>
      <w:r w:rsidR="006467F3">
        <w:rPr>
          <w:rFonts w:ascii="Arial" w:hAnsi="Arial" w:cs="Arial"/>
        </w:rPr>
        <w:br/>
        <w:t>Styrelsen informerar från året som gått och får chans att höra medlemmarnas önskemål och åsikter.</w:t>
      </w:r>
      <w:r w:rsidR="006467F3">
        <w:rPr>
          <w:rFonts w:ascii="Arial" w:hAnsi="Arial" w:cs="Arial"/>
        </w:rPr>
        <w:br/>
      </w:r>
      <w:r w:rsidR="004C6FD9">
        <w:rPr>
          <w:rFonts w:ascii="Arial" w:hAnsi="Arial" w:cs="Arial"/>
        </w:rPr>
        <w:t xml:space="preserve"> </w:t>
      </w:r>
      <w:r w:rsidR="004C6FD9">
        <w:rPr>
          <w:rFonts w:ascii="Arial" w:hAnsi="Arial" w:cs="Arial"/>
        </w:rPr>
        <w:br/>
      </w:r>
      <w:r w:rsidR="006467F3" w:rsidRPr="006467F3">
        <w:rPr>
          <w:rFonts w:ascii="Arial" w:hAnsi="Arial" w:cs="Arial"/>
          <w:i/>
        </w:rPr>
        <w:t>2. Årsmötesdatum</w:t>
      </w:r>
      <w:r w:rsidR="004C6FD9">
        <w:rPr>
          <w:rFonts w:ascii="Arial" w:hAnsi="Arial" w:cs="Arial"/>
        </w:rPr>
        <w:br/>
      </w:r>
      <w:r w:rsidR="006467F3">
        <w:rPr>
          <w:rFonts w:ascii="Arial" w:hAnsi="Arial" w:cs="Arial"/>
        </w:rPr>
        <w:t>Årsmötet ska hållas den 26 februari kl.18.00.</w:t>
      </w:r>
      <w:r w:rsidR="006467F3">
        <w:rPr>
          <w:rFonts w:ascii="Arial" w:hAnsi="Arial" w:cs="Arial"/>
        </w:rPr>
        <w:br/>
        <w:t>Kallelse utgår senast 31 december.</w:t>
      </w:r>
    </w:p>
    <w:p w:rsidR="004C6FD9" w:rsidRPr="00CB0AE2" w:rsidRDefault="00CB0AE2" w:rsidP="00170457">
      <w:pPr>
        <w:spacing w:after="0"/>
        <w:ind w:left="1304" w:firstLine="4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3. Middag 16 oktober</w:t>
      </w:r>
      <w:r w:rsidR="008C2373">
        <w:rPr>
          <w:rFonts w:ascii="Arial" w:hAnsi="Arial" w:cs="Arial"/>
        </w:rPr>
        <w:br/>
      </w:r>
      <w:r>
        <w:rPr>
          <w:rFonts w:ascii="Arial" w:hAnsi="Arial" w:cs="Arial"/>
        </w:rPr>
        <w:t>16 st är anmälda. Barbro har beställt mat från ICA, 199 kr/person kostar det klubben.</w:t>
      </w:r>
      <w:r>
        <w:rPr>
          <w:rFonts w:ascii="Arial" w:hAnsi="Arial" w:cs="Arial"/>
        </w:rPr>
        <w:br/>
        <w:t>Styrelsen samlas kl.1</w:t>
      </w:r>
      <w:r w:rsidR="00D7031A">
        <w:rPr>
          <w:rFonts w:ascii="Arial" w:hAnsi="Arial" w:cs="Arial"/>
        </w:rPr>
        <w:t>7</w:t>
      </w:r>
      <w:r>
        <w:rPr>
          <w:rFonts w:ascii="Arial" w:hAnsi="Arial" w:cs="Arial"/>
        </w:rPr>
        <w:t>.00 för att ställa i ordning.</w:t>
      </w:r>
      <w:r w:rsidR="008C2373">
        <w:rPr>
          <w:rFonts w:ascii="Arial" w:hAnsi="Arial" w:cs="Arial"/>
        </w:rPr>
        <w:br/>
      </w:r>
      <w:r w:rsidR="004C6FD9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4. Snöröjning vintern 2025-2026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</w:rPr>
        <w:t>Klubben köper tjänst av Mattias Eriksson till en kostnad av 350 kr plus moms per gång.</w:t>
      </w:r>
      <w:r>
        <w:rPr>
          <w:rFonts w:ascii="Arial" w:hAnsi="Arial" w:cs="Arial"/>
        </w:rPr>
        <w:br/>
        <w:t>Det känns skönt att detta är klart då snöröjning har varit ett bekymmer tidigare vintrar.</w:t>
      </w:r>
      <w:r w:rsidR="004C6FD9">
        <w:rPr>
          <w:rFonts w:ascii="Arial" w:hAnsi="Arial" w:cs="Arial"/>
          <w:i/>
        </w:rPr>
        <w:br/>
      </w:r>
      <w:r w:rsidR="00CD15A3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5. Valberedningsunderlag år 2026.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</w:rPr>
        <w:t>Ulla har meilat ut till alla ledamöter och ansvariga ang. nästa års styrelse och ombeds svara.</w:t>
      </w:r>
      <w:r>
        <w:rPr>
          <w:rFonts w:ascii="Arial" w:hAnsi="Arial" w:cs="Arial"/>
        </w:rPr>
        <w:br/>
        <w:t xml:space="preserve">Utskick utgår till medlemmarna senast </w:t>
      </w:r>
      <w:r w:rsidR="00DC3EE2">
        <w:rPr>
          <w:rFonts w:ascii="Arial" w:hAnsi="Arial" w:cs="Arial"/>
        </w:rPr>
        <w:t>15 november med möjlighet att nominera fram till 15 december.</w:t>
      </w:r>
    </w:p>
    <w:p w:rsidR="00CD15A3" w:rsidRPr="00683D85" w:rsidRDefault="00683D85" w:rsidP="00683D85">
      <w:pPr>
        <w:spacing w:after="0"/>
        <w:ind w:left="1304" w:firstLine="4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739F0" w:rsidRDefault="00C43BB2" w:rsidP="007929F8">
      <w:pPr>
        <w:spacing w:after="0"/>
        <w:ind w:left="28" w:hanging="28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7929F8">
        <w:rPr>
          <w:rFonts w:ascii="Arial" w:hAnsi="Arial" w:cs="Arial"/>
        </w:rPr>
        <w:t>ÖVRIGA FRÅGOR</w:t>
      </w:r>
      <w:r>
        <w:rPr>
          <w:rFonts w:ascii="Arial" w:hAnsi="Arial" w:cs="Arial"/>
        </w:rPr>
        <w:br/>
      </w:r>
      <w:r w:rsidR="007929F8">
        <w:rPr>
          <w:rFonts w:ascii="Arial" w:hAnsi="Arial" w:cs="Arial"/>
        </w:rPr>
        <w:t xml:space="preserve">                     Inga övriga frågor tas upp.</w:t>
      </w:r>
      <w:r w:rsidR="007929F8">
        <w:rPr>
          <w:rFonts w:ascii="Arial" w:hAnsi="Arial" w:cs="Arial"/>
        </w:rPr>
        <w:br/>
      </w:r>
      <w:r w:rsidR="007929F8">
        <w:rPr>
          <w:rFonts w:ascii="Arial" w:hAnsi="Arial" w:cs="Arial"/>
        </w:rPr>
        <w:br/>
        <w:t>8.</w:t>
      </w:r>
      <w:r w:rsidR="00170457">
        <w:rPr>
          <w:rFonts w:ascii="Arial" w:hAnsi="Arial" w:cs="Arial"/>
        </w:rPr>
        <w:tab/>
        <w:t>AVSLUTNING</w:t>
      </w:r>
      <w:r w:rsidR="00170457">
        <w:rPr>
          <w:rFonts w:ascii="Arial" w:hAnsi="Arial" w:cs="Arial"/>
        </w:rPr>
        <w:br/>
      </w:r>
      <w:r w:rsidR="00170457">
        <w:rPr>
          <w:rFonts w:ascii="Arial" w:hAnsi="Arial" w:cs="Arial"/>
        </w:rPr>
        <w:tab/>
        <w:t>Barbro tackar fö</w:t>
      </w:r>
      <w:r w:rsidR="00714C13">
        <w:rPr>
          <w:rFonts w:ascii="Arial" w:hAnsi="Arial" w:cs="Arial"/>
        </w:rPr>
        <w:t>r visat intresse och avslutar dä</w:t>
      </w:r>
      <w:r w:rsidR="00170457">
        <w:rPr>
          <w:rFonts w:ascii="Arial" w:hAnsi="Arial" w:cs="Arial"/>
        </w:rPr>
        <w:t>refter mötet.</w:t>
      </w:r>
      <w:r w:rsidR="00170457">
        <w:rPr>
          <w:rFonts w:ascii="Arial" w:hAnsi="Arial" w:cs="Arial"/>
        </w:rPr>
        <w:br/>
      </w:r>
      <w:r w:rsidR="00170457">
        <w:rPr>
          <w:rFonts w:ascii="Arial" w:hAnsi="Arial" w:cs="Arial"/>
        </w:rPr>
        <w:br/>
      </w:r>
    </w:p>
    <w:p w:rsidR="005739F0" w:rsidRDefault="005739F0" w:rsidP="005739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Vid protokollet:</w:t>
      </w:r>
      <w:r w:rsidR="00362A33">
        <w:rPr>
          <w:rFonts w:ascii="Arial" w:hAnsi="Arial" w:cs="Arial"/>
        </w:rPr>
        <w:br/>
      </w:r>
      <w:r w:rsidR="00362A33">
        <w:rPr>
          <w:rFonts w:ascii="Arial" w:hAnsi="Arial" w:cs="Arial"/>
        </w:rPr>
        <w:br/>
      </w:r>
    </w:p>
    <w:p w:rsidR="00CE3E13" w:rsidRDefault="00CE3E13" w:rsidP="005739F0">
      <w:pPr>
        <w:spacing w:after="0"/>
        <w:rPr>
          <w:rFonts w:ascii="Arial" w:hAnsi="Arial" w:cs="Arial"/>
        </w:rPr>
      </w:pPr>
    </w:p>
    <w:p w:rsidR="003A0354" w:rsidRDefault="003A0354" w:rsidP="005739F0">
      <w:pPr>
        <w:spacing w:after="0"/>
        <w:rPr>
          <w:rFonts w:ascii="Arial" w:hAnsi="Arial" w:cs="Arial"/>
        </w:rPr>
      </w:pPr>
    </w:p>
    <w:p w:rsidR="007749BB" w:rsidRDefault="009212D7" w:rsidP="009212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39F0">
        <w:rPr>
          <w:rFonts w:ascii="Arial" w:hAnsi="Arial" w:cs="Arial"/>
        </w:rPr>
        <w:t>Ulla Norrman, sekr</w:t>
      </w:r>
      <w:r w:rsidR="005739F0">
        <w:rPr>
          <w:rFonts w:ascii="Arial" w:hAnsi="Arial" w:cs="Arial"/>
        </w:rPr>
        <w:tab/>
      </w:r>
      <w:r w:rsidR="005739F0">
        <w:rPr>
          <w:rFonts w:ascii="Arial" w:hAnsi="Arial" w:cs="Arial"/>
        </w:rPr>
        <w:tab/>
      </w:r>
      <w:r w:rsidR="002C6322">
        <w:rPr>
          <w:rFonts w:ascii="Arial" w:hAnsi="Arial" w:cs="Arial"/>
        </w:rPr>
        <w:tab/>
      </w:r>
      <w:r w:rsidR="005739F0">
        <w:rPr>
          <w:rFonts w:ascii="Arial" w:hAnsi="Arial" w:cs="Arial"/>
        </w:rPr>
        <w:t>Barbro Axelsson, ordf</w:t>
      </w:r>
      <w:bookmarkStart w:id="2" w:name="_GoBack"/>
      <w:bookmarkEnd w:id="2"/>
    </w:p>
    <w:p w:rsidR="00DF38E4" w:rsidRDefault="00DF38E4" w:rsidP="009212D7">
      <w:pPr>
        <w:spacing w:after="0"/>
        <w:rPr>
          <w:rFonts w:ascii="Arial" w:hAnsi="Arial" w:cs="Arial"/>
        </w:rPr>
      </w:pPr>
    </w:p>
    <w:p w:rsidR="007B7D1B" w:rsidRDefault="007929F8" w:rsidP="009212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B6353F" w:rsidRDefault="007749BB" w:rsidP="009212D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Justeras:</w:t>
      </w:r>
      <w:r w:rsidR="00362A33">
        <w:rPr>
          <w:rFonts w:ascii="Arial" w:hAnsi="Arial" w:cs="Arial"/>
        </w:rPr>
        <w:br/>
      </w:r>
      <w:r w:rsidR="00362A33">
        <w:rPr>
          <w:rFonts w:ascii="Arial" w:hAnsi="Arial" w:cs="Arial"/>
        </w:rPr>
        <w:br/>
      </w:r>
    </w:p>
    <w:p w:rsidR="00CE3E13" w:rsidRDefault="00CE3E13" w:rsidP="009212D7">
      <w:pPr>
        <w:spacing w:after="0"/>
        <w:rPr>
          <w:rFonts w:ascii="Arial" w:hAnsi="Arial" w:cs="Arial"/>
        </w:rPr>
      </w:pPr>
    </w:p>
    <w:p w:rsidR="00B6353F" w:rsidRDefault="00B6353F" w:rsidP="009212D7">
      <w:pPr>
        <w:spacing w:after="0"/>
        <w:rPr>
          <w:rFonts w:ascii="Arial" w:hAnsi="Arial" w:cs="Arial"/>
        </w:rPr>
      </w:pPr>
    </w:p>
    <w:p w:rsidR="007749BB" w:rsidRPr="009212D7" w:rsidRDefault="007929F8" w:rsidP="00AA5199">
      <w:pPr>
        <w:spacing w:after="0"/>
        <w:ind w:firstLine="1304"/>
        <w:rPr>
          <w:rFonts w:ascii="Arial" w:hAnsi="Arial" w:cs="Arial"/>
        </w:rPr>
      </w:pPr>
      <w:r>
        <w:rPr>
          <w:rFonts w:ascii="Arial" w:hAnsi="Arial" w:cs="Arial"/>
        </w:rPr>
        <w:t>Daniella Ern</w:t>
      </w:r>
    </w:p>
    <w:sectPr w:rsidR="007749BB" w:rsidRPr="009212D7" w:rsidSect="007B7D1B">
      <w:footerReference w:type="default" r:id="rId8"/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7C" w:rsidRDefault="00DC147C" w:rsidP="00F3768B">
      <w:pPr>
        <w:spacing w:after="0" w:line="240" w:lineRule="auto"/>
      </w:pPr>
      <w:r>
        <w:separator/>
      </w:r>
    </w:p>
  </w:endnote>
  <w:endnote w:type="continuationSeparator" w:id="1">
    <w:p w:rsidR="00DC147C" w:rsidRDefault="00DC147C" w:rsidP="00F3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591443"/>
      <w:docPartObj>
        <w:docPartGallery w:val="Page Numbers (Bottom of Page)"/>
        <w:docPartUnique/>
      </w:docPartObj>
    </w:sdtPr>
    <w:sdtContent>
      <w:p w:rsidR="006467F3" w:rsidRDefault="00E56810">
        <w:pPr>
          <w:pStyle w:val="Sidfot"/>
          <w:jc w:val="right"/>
        </w:pPr>
        <w:fldSimple w:instr="PAGE   \* MERGEFORMAT">
          <w:r w:rsidR="00804927">
            <w:rPr>
              <w:noProof/>
            </w:rPr>
            <w:t>1</w:t>
          </w:r>
        </w:fldSimple>
      </w:p>
    </w:sdtContent>
  </w:sdt>
  <w:p w:rsidR="006467F3" w:rsidRDefault="006467F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7C" w:rsidRDefault="00DC147C" w:rsidP="00F3768B">
      <w:pPr>
        <w:spacing w:after="0" w:line="240" w:lineRule="auto"/>
      </w:pPr>
      <w:r>
        <w:separator/>
      </w:r>
    </w:p>
  </w:footnote>
  <w:footnote w:type="continuationSeparator" w:id="1">
    <w:p w:rsidR="00DC147C" w:rsidRDefault="00DC147C" w:rsidP="00F3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EC9"/>
    <w:multiLevelType w:val="hybridMultilevel"/>
    <w:tmpl w:val="6D34E9C8"/>
    <w:lvl w:ilvl="0" w:tplc="4482A73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86777EE"/>
    <w:multiLevelType w:val="hybridMultilevel"/>
    <w:tmpl w:val="A8EE2BF0"/>
    <w:lvl w:ilvl="0" w:tplc="7B18B224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95F2D08"/>
    <w:multiLevelType w:val="hybridMultilevel"/>
    <w:tmpl w:val="FBB023E0"/>
    <w:lvl w:ilvl="0" w:tplc="C9CC48B6">
      <w:start w:val="2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0E381AD2"/>
    <w:multiLevelType w:val="hybridMultilevel"/>
    <w:tmpl w:val="FFD06A3A"/>
    <w:lvl w:ilvl="0" w:tplc="08C4917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>
    <w:nsid w:val="0EAC1DF5"/>
    <w:multiLevelType w:val="hybridMultilevel"/>
    <w:tmpl w:val="6D84D54C"/>
    <w:lvl w:ilvl="0" w:tplc="AF7EF42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5">
    <w:nsid w:val="0FEA363A"/>
    <w:multiLevelType w:val="hybridMultilevel"/>
    <w:tmpl w:val="E36C504C"/>
    <w:lvl w:ilvl="0" w:tplc="2FE827C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12173FA2"/>
    <w:multiLevelType w:val="hybridMultilevel"/>
    <w:tmpl w:val="D0828E92"/>
    <w:lvl w:ilvl="0" w:tplc="E1C4CCEA">
      <w:start w:val="1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>
    <w:nsid w:val="1D673A08"/>
    <w:multiLevelType w:val="hybridMultilevel"/>
    <w:tmpl w:val="0DF0EF4C"/>
    <w:lvl w:ilvl="0" w:tplc="D7C2B340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>
    <w:nsid w:val="1EE31F2A"/>
    <w:multiLevelType w:val="hybridMultilevel"/>
    <w:tmpl w:val="EE62EAD4"/>
    <w:lvl w:ilvl="0" w:tplc="76F2850E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>
    <w:nsid w:val="208378E1"/>
    <w:multiLevelType w:val="hybridMultilevel"/>
    <w:tmpl w:val="52784F18"/>
    <w:lvl w:ilvl="0" w:tplc="263E8164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>
    <w:nsid w:val="21B2598D"/>
    <w:multiLevelType w:val="hybridMultilevel"/>
    <w:tmpl w:val="D03C4B6A"/>
    <w:lvl w:ilvl="0" w:tplc="1FBA9D16">
      <w:start w:val="2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27702BF0"/>
    <w:multiLevelType w:val="hybridMultilevel"/>
    <w:tmpl w:val="BCF81E3A"/>
    <w:lvl w:ilvl="0" w:tplc="A19AFC3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>
    <w:nsid w:val="2A6069C9"/>
    <w:multiLevelType w:val="hybridMultilevel"/>
    <w:tmpl w:val="9F2E33E8"/>
    <w:lvl w:ilvl="0" w:tplc="CABE4E4E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>
    <w:nsid w:val="2D9744AD"/>
    <w:multiLevelType w:val="hybridMultilevel"/>
    <w:tmpl w:val="A2121162"/>
    <w:lvl w:ilvl="0" w:tplc="F8160718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4">
    <w:nsid w:val="3E254188"/>
    <w:multiLevelType w:val="hybridMultilevel"/>
    <w:tmpl w:val="92B22984"/>
    <w:lvl w:ilvl="0" w:tplc="FCC230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>
    <w:nsid w:val="42C5383C"/>
    <w:multiLevelType w:val="hybridMultilevel"/>
    <w:tmpl w:val="5108378A"/>
    <w:lvl w:ilvl="0" w:tplc="A00ECCDA">
      <w:start w:val="3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>
    <w:nsid w:val="45B87726"/>
    <w:multiLevelType w:val="hybridMultilevel"/>
    <w:tmpl w:val="73B2127A"/>
    <w:lvl w:ilvl="0" w:tplc="4DF2BFE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7">
    <w:nsid w:val="4B316263"/>
    <w:multiLevelType w:val="hybridMultilevel"/>
    <w:tmpl w:val="EDC2BFDA"/>
    <w:lvl w:ilvl="0" w:tplc="C1DE0B4E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8">
    <w:nsid w:val="5FE9444A"/>
    <w:multiLevelType w:val="hybridMultilevel"/>
    <w:tmpl w:val="09D4726C"/>
    <w:lvl w:ilvl="0" w:tplc="17A8CB1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>
    <w:nsid w:val="645F507C"/>
    <w:multiLevelType w:val="hybridMultilevel"/>
    <w:tmpl w:val="5C22FC84"/>
    <w:lvl w:ilvl="0" w:tplc="8FE4900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0">
    <w:nsid w:val="648B7582"/>
    <w:multiLevelType w:val="hybridMultilevel"/>
    <w:tmpl w:val="C83E908C"/>
    <w:lvl w:ilvl="0" w:tplc="4BA67FEA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1">
    <w:nsid w:val="67433653"/>
    <w:multiLevelType w:val="hybridMultilevel"/>
    <w:tmpl w:val="AE581BC8"/>
    <w:lvl w:ilvl="0" w:tplc="FBAA6B4C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2">
    <w:nsid w:val="69826578"/>
    <w:multiLevelType w:val="hybridMultilevel"/>
    <w:tmpl w:val="4BD82796"/>
    <w:lvl w:ilvl="0" w:tplc="7916D148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3">
    <w:nsid w:val="6B707AD5"/>
    <w:multiLevelType w:val="hybridMultilevel"/>
    <w:tmpl w:val="FD729AEC"/>
    <w:lvl w:ilvl="0" w:tplc="7236F49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4">
    <w:nsid w:val="79DC3658"/>
    <w:multiLevelType w:val="hybridMultilevel"/>
    <w:tmpl w:val="CA0E359E"/>
    <w:lvl w:ilvl="0" w:tplc="21C03B28">
      <w:start w:val="1"/>
      <w:numFmt w:val="decimal"/>
      <w:lvlText w:val="%1.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25">
    <w:nsid w:val="7B4D000D"/>
    <w:multiLevelType w:val="hybridMultilevel"/>
    <w:tmpl w:val="18583F7C"/>
    <w:lvl w:ilvl="0" w:tplc="8AEC1F4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7BE42846"/>
    <w:multiLevelType w:val="hybridMultilevel"/>
    <w:tmpl w:val="6340264E"/>
    <w:lvl w:ilvl="0" w:tplc="3C8C16FE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>
    <w:nsid w:val="7DE749D7"/>
    <w:multiLevelType w:val="hybridMultilevel"/>
    <w:tmpl w:val="7972994E"/>
    <w:lvl w:ilvl="0" w:tplc="339A252C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15"/>
  </w:num>
  <w:num w:numId="12">
    <w:abstractNumId w:val="7"/>
  </w:num>
  <w:num w:numId="13">
    <w:abstractNumId w:val="25"/>
  </w:num>
  <w:num w:numId="14">
    <w:abstractNumId w:val="19"/>
  </w:num>
  <w:num w:numId="15">
    <w:abstractNumId w:val="11"/>
  </w:num>
  <w:num w:numId="16">
    <w:abstractNumId w:val="14"/>
  </w:num>
  <w:num w:numId="17">
    <w:abstractNumId w:val="20"/>
  </w:num>
  <w:num w:numId="18">
    <w:abstractNumId w:val="18"/>
  </w:num>
  <w:num w:numId="19">
    <w:abstractNumId w:val="1"/>
  </w:num>
  <w:num w:numId="20">
    <w:abstractNumId w:val="22"/>
  </w:num>
  <w:num w:numId="21">
    <w:abstractNumId w:val="21"/>
  </w:num>
  <w:num w:numId="22">
    <w:abstractNumId w:val="9"/>
  </w:num>
  <w:num w:numId="23">
    <w:abstractNumId w:val="10"/>
  </w:num>
  <w:num w:numId="24">
    <w:abstractNumId w:val="26"/>
  </w:num>
  <w:num w:numId="25">
    <w:abstractNumId w:val="16"/>
  </w:num>
  <w:num w:numId="26">
    <w:abstractNumId w:val="6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9F0"/>
    <w:rsid w:val="00001567"/>
    <w:rsid w:val="00001769"/>
    <w:rsid w:val="000149B2"/>
    <w:rsid w:val="00017CC7"/>
    <w:rsid w:val="000430A5"/>
    <w:rsid w:val="00050D98"/>
    <w:rsid w:val="000609E5"/>
    <w:rsid w:val="00070662"/>
    <w:rsid w:val="000934B2"/>
    <w:rsid w:val="000A5ECC"/>
    <w:rsid w:val="000D0AFD"/>
    <w:rsid w:val="000E2603"/>
    <w:rsid w:val="000E4ADC"/>
    <w:rsid w:val="000F5729"/>
    <w:rsid w:val="001038F3"/>
    <w:rsid w:val="001060E7"/>
    <w:rsid w:val="00114FDF"/>
    <w:rsid w:val="00120921"/>
    <w:rsid w:val="00136AED"/>
    <w:rsid w:val="00152BDF"/>
    <w:rsid w:val="00152C0A"/>
    <w:rsid w:val="001558A5"/>
    <w:rsid w:val="00161563"/>
    <w:rsid w:val="00167E16"/>
    <w:rsid w:val="00170457"/>
    <w:rsid w:val="00175A71"/>
    <w:rsid w:val="00175D92"/>
    <w:rsid w:val="00177BC0"/>
    <w:rsid w:val="00180BA8"/>
    <w:rsid w:val="0018446C"/>
    <w:rsid w:val="00190A1E"/>
    <w:rsid w:val="0019482E"/>
    <w:rsid w:val="001A024B"/>
    <w:rsid w:val="001A310F"/>
    <w:rsid w:val="001B1D44"/>
    <w:rsid w:val="001B7B68"/>
    <w:rsid w:val="001C1484"/>
    <w:rsid w:val="001D0262"/>
    <w:rsid w:val="001F05CB"/>
    <w:rsid w:val="001F4052"/>
    <w:rsid w:val="00204D21"/>
    <w:rsid w:val="00206DBF"/>
    <w:rsid w:val="00210486"/>
    <w:rsid w:val="0021074C"/>
    <w:rsid w:val="00213170"/>
    <w:rsid w:val="00224A7D"/>
    <w:rsid w:val="002303AE"/>
    <w:rsid w:val="00264291"/>
    <w:rsid w:val="00265624"/>
    <w:rsid w:val="002735A9"/>
    <w:rsid w:val="002737A7"/>
    <w:rsid w:val="00275F47"/>
    <w:rsid w:val="00284AB6"/>
    <w:rsid w:val="00285EFF"/>
    <w:rsid w:val="00285FB9"/>
    <w:rsid w:val="00293DB7"/>
    <w:rsid w:val="00294A97"/>
    <w:rsid w:val="00294DBD"/>
    <w:rsid w:val="002957F3"/>
    <w:rsid w:val="002A69CE"/>
    <w:rsid w:val="002B0A02"/>
    <w:rsid w:val="002C5AB1"/>
    <w:rsid w:val="002C6322"/>
    <w:rsid w:val="002E0D77"/>
    <w:rsid w:val="002E1F13"/>
    <w:rsid w:val="002E2B28"/>
    <w:rsid w:val="002E3E04"/>
    <w:rsid w:val="002E4559"/>
    <w:rsid w:val="002E4F18"/>
    <w:rsid w:val="002F69FE"/>
    <w:rsid w:val="0030276E"/>
    <w:rsid w:val="00314DD5"/>
    <w:rsid w:val="0031660B"/>
    <w:rsid w:val="003307E9"/>
    <w:rsid w:val="00334014"/>
    <w:rsid w:val="003402BE"/>
    <w:rsid w:val="003422ED"/>
    <w:rsid w:val="00342A99"/>
    <w:rsid w:val="00352B37"/>
    <w:rsid w:val="00354421"/>
    <w:rsid w:val="003555FE"/>
    <w:rsid w:val="00362A33"/>
    <w:rsid w:val="0036744B"/>
    <w:rsid w:val="0037099D"/>
    <w:rsid w:val="00376B92"/>
    <w:rsid w:val="003904C4"/>
    <w:rsid w:val="00391C70"/>
    <w:rsid w:val="003A0354"/>
    <w:rsid w:val="003A4B00"/>
    <w:rsid w:val="003B2E52"/>
    <w:rsid w:val="003B6ACC"/>
    <w:rsid w:val="003B6FAF"/>
    <w:rsid w:val="003C17C0"/>
    <w:rsid w:val="003C6E63"/>
    <w:rsid w:val="003D6C2A"/>
    <w:rsid w:val="003D73CA"/>
    <w:rsid w:val="003D74BE"/>
    <w:rsid w:val="003E1815"/>
    <w:rsid w:val="003F232F"/>
    <w:rsid w:val="003F36C8"/>
    <w:rsid w:val="003F5BC5"/>
    <w:rsid w:val="00400751"/>
    <w:rsid w:val="00406145"/>
    <w:rsid w:val="00410ECF"/>
    <w:rsid w:val="00413129"/>
    <w:rsid w:val="00415FA3"/>
    <w:rsid w:val="00417CBC"/>
    <w:rsid w:val="00424232"/>
    <w:rsid w:val="004243FD"/>
    <w:rsid w:val="0043337C"/>
    <w:rsid w:val="00441D74"/>
    <w:rsid w:val="0044584B"/>
    <w:rsid w:val="00451B1E"/>
    <w:rsid w:val="00464563"/>
    <w:rsid w:val="00464575"/>
    <w:rsid w:val="004753CD"/>
    <w:rsid w:val="004759F9"/>
    <w:rsid w:val="004811FF"/>
    <w:rsid w:val="00491D72"/>
    <w:rsid w:val="00497258"/>
    <w:rsid w:val="004A5634"/>
    <w:rsid w:val="004A620A"/>
    <w:rsid w:val="004C3549"/>
    <w:rsid w:val="004C6FD9"/>
    <w:rsid w:val="004D4EE3"/>
    <w:rsid w:val="004E6764"/>
    <w:rsid w:val="00502B31"/>
    <w:rsid w:val="00502BD9"/>
    <w:rsid w:val="005037A5"/>
    <w:rsid w:val="00503D1C"/>
    <w:rsid w:val="00506687"/>
    <w:rsid w:val="005171CC"/>
    <w:rsid w:val="0052234B"/>
    <w:rsid w:val="0052379D"/>
    <w:rsid w:val="00534781"/>
    <w:rsid w:val="00544213"/>
    <w:rsid w:val="00555E5D"/>
    <w:rsid w:val="00560DB7"/>
    <w:rsid w:val="005708CB"/>
    <w:rsid w:val="005739F0"/>
    <w:rsid w:val="005749E4"/>
    <w:rsid w:val="00591052"/>
    <w:rsid w:val="00596992"/>
    <w:rsid w:val="005B03C6"/>
    <w:rsid w:val="005B075B"/>
    <w:rsid w:val="005C3B2B"/>
    <w:rsid w:val="005E1CD8"/>
    <w:rsid w:val="005E36D2"/>
    <w:rsid w:val="005F697A"/>
    <w:rsid w:val="00600AAD"/>
    <w:rsid w:val="006030F6"/>
    <w:rsid w:val="00605BD4"/>
    <w:rsid w:val="00613057"/>
    <w:rsid w:val="00624B31"/>
    <w:rsid w:val="0062799C"/>
    <w:rsid w:val="0063132D"/>
    <w:rsid w:val="00643389"/>
    <w:rsid w:val="00643C5B"/>
    <w:rsid w:val="006467F3"/>
    <w:rsid w:val="006551F0"/>
    <w:rsid w:val="00663131"/>
    <w:rsid w:val="00674A01"/>
    <w:rsid w:val="00683D85"/>
    <w:rsid w:val="006869DC"/>
    <w:rsid w:val="00690D5C"/>
    <w:rsid w:val="0069369F"/>
    <w:rsid w:val="006B0CF4"/>
    <w:rsid w:val="006B31F6"/>
    <w:rsid w:val="006B3CA0"/>
    <w:rsid w:val="006B4CF2"/>
    <w:rsid w:val="006B5D00"/>
    <w:rsid w:val="006C6CD7"/>
    <w:rsid w:val="006D6336"/>
    <w:rsid w:val="006E10C1"/>
    <w:rsid w:val="006E3EAA"/>
    <w:rsid w:val="006F3FB3"/>
    <w:rsid w:val="00714C13"/>
    <w:rsid w:val="00727D0C"/>
    <w:rsid w:val="00730381"/>
    <w:rsid w:val="00734E81"/>
    <w:rsid w:val="00736BCC"/>
    <w:rsid w:val="00751930"/>
    <w:rsid w:val="007538A9"/>
    <w:rsid w:val="007601B3"/>
    <w:rsid w:val="00762FB5"/>
    <w:rsid w:val="00767F4C"/>
    <w:rsid w:val="007749BB"/>
    <w:rsid w:val="007929F8"/>
    <w:rsid w:val="00795D0F"/>
    <w:rsid w:val="007977A6"/>
    <w:rsid w:val="007A46F2"/>
    <w:rsid w:val="007B0072"/>
    <w:rsid w:val="007B490B"/>
    <w:rsid w:val="007B5D59"/>
    <w:rsid w:val="007B7D1B"/>
    <w:rsid w:val="007E3EDC"/>
    <w:rsid w:val="007E6EF9"/>
    <w:rsid w:val="007F634A"/>
    <w:rsid w:val="007F6D32"/>
    <w:rsid w:val="007F7710"/>
    <w:rsid w:val="00804927"/>
    <w:rsid w:val="00805E44"/>
    <w:rsid w:val="008071A8"/>
    <w:rsid w:val="008156A1"/>
    <w:rsid w:val="00817114"/>
    <w:rsid w:val="00826F97"/>
    <w:rsid w:val="008309C6"/>
    <w:rsid w:val="0083475E"/>
    <w:rsid w:val="0083761D"/>
    <w:rsid w:val="008449F1"/>
    <w:rsid w:val="008528DF"/>
    <w:rsid w:val="00854D0F"/>
    <w:rsid w:val="0087409D"/>
    <w:rsid w:val="00893AD0"/>
    <w:rsid w:val="008A251D"/>
    <w:rsid w:val="008A7779"/>
    <w:rsid w:val="008C2373"/>
    <w:rsid w:val="008D3A89"/>
    <w:rsid w:val="008D63E5"/>
    <w:rsid w:val="008E0368"/>
    <w:rsid w:val="008E11F0"/>
    <w:rsid w:val="008E6919"/>
    <w:rsid w:val="00901161"/>
    <w:rsid w:val="00902BD0"/>
    <w:rsid w:val="009212D7"/>
    <w:rsid w:val="00925331"/>
    <w:rsid w:val="00925CEA"/>
    <w:rsid w:val="009345DA"/>
    <w:rsid w:val="00934CEC"/>
    <w:rsid w:val="00936F33"/>
    <w:rsid w:val="00942A88"/>
    <w:rsid w:val="00950731"/>
    <w:rsid w:val="009632CC"/>
    <w:rsid w:val="009738AB"/>
    <w:rsid w:val="00980C48"/>
    <w:rsid w:val="00991690"/>
    <w:rsid w:val="00993499"/>
    <w:rsid w:val="009B1B0F"/>
    <w:rsid w:val="009D1DF3"/>
    <w:rsid w:val="009E6889"/>
    <w:rsid w:val="00A05DBB"/>
    <w:rsid w:val="00A14989"/>
    <w:rsid w:val="00A162EB"/>
    <w:rsid w:val="00A60204"/>
    <w:rsid w:val="00A72222"/>
    <w:rsid w:val="00A73324"/>
    <w:rsid w:val="00A7784D"/>
    <w:rsid w:val="00A93FBA"/>
    <w:rsid w:val="00A960AD"/>
    <w:rsid w:val="00AA5199"/>
    <w:rsid w:val="00AB2F2F"/>
    <w:rsid w:val="00AC1DD3"/>
    <w:rsid w:val="00AC456D"/>
    <w:rsid w:val="00AC5613"/>
    <w:rsid w:val="00AC5EE3"/>
    <w:rsid w:val="00AC73F8"/>
    <w:rsid w:val="00AD2393"/>
    <w:rsid w:val="00AD7BA7"/>
    <w:rsid w:val="00AE7D8D"/>
    <w:rsid w:val="00AF2F55"/>
    <w:rsid w:val="00AF518B"/>
    <w:rsid w:val="00AF56A0"/>
    <w:rsid w:val="00B019A7"/>
    <w:rsid w:val="00B133DF"/>
    <w:rsid w:val="00B22750"/>
    <w:rsid w:val="00B32999"/>
    <w:rsid w:val="00B34124"/>
    <w:rsid w:val="00B37E04"/>
    <w:rsid w:val="00B41253"/>
    <w:rsid w:val="00B42AAD"/>
    <w:rsid w:val="00B46A12"/>
    <w:rsid w:val="00B53403"/>
    <w:rsid w:val="00B603EB"/>
    <w:rsid w:val="00B6353F"/>
    <w:rsid w:val="00B80FA6"/>
    <w:rsid w:val="00BA03A0"/>
    <w:rsid w:val="00BA1870"/>
    <w:rsid w:val="00BA4B01"/>
    <w:rsid w:val="00BA7910"/>
    <w:rsid w:val="00BB26F7"/>
    <w:rsid w:val="00BC6206"/>
    <w:rsid w:val="00BC7FA9"/>
    <w:rsid w:val="00BE1531"/>
    <w:rsid w:val="00BE390A"/>
    <w:rsid w:val="00BE43A2"/>
    <w:rsid w:val="00C04499"/>
    <w:rsid w:val="00C12D96"/>
    <w:rsid w:val="00C20850"/>
    <w:rsid w:val="00C222A7"/>
    <w:rsid w:val="00C268B3"/>
    <w:rsid w:val="00C306F5"/>
    <w:rsid w:val="00C42A6F"/>
    <w:rsid w:val="00C43BB2"/>
    <w:rsid w:val="00C43D32"/>
    <w:rsid w:val="00C50940"/>
    <w:rsid w:val="00C52006"/>
    <w:rsid w:val="00C52B68"/>
    <w:rsid w:val="00C55FF5"/>
    <w:rsid w:val="00C664EF"/>
    <w:rsid w:val="00C74073"/>
    <w:rsid w:val="00C76713"/>
    <w:rsid w:val="00C8735F"/>
    <w:rsid w:val="00C9187D"/>
    <w:rsid w:val="00C95B98"/>
    <w:rsid w:val="00C96890"/>
    <w:rsid w:val="00CB0AE2"/>
    <w:rsid w:val="00CB22D2"/>
    <w:rsid w:val="00CB7193"/>
    <w:rsid w:val="00CD15A3"/>
    <w:rsid w:val="00CD379F"/>
    <w:rsid w:val="00CE3DCF"/>
    <w:rsid w:val="00CE3E13"/>
    <w:rsid w:val="00CE66B4"/>
    <w:rsid w:val="00CE72F3"/>
    <w:rsid w:val="00CF3860"/>
    <w:rsid w:val="00D0448F"/>
    <w:rsid w:val="00D10D96"/>
    <w:rsid w:val="00D16ED6"/>
    <w:rsid w:val="00D25454"/>
    <w:rsid w:val="00D257BA"/>
    <w:rsid w:val="00D26B7E"/>
    <w:rsid w:val="00D320E4"/>
    <w:rsid w:val="00D470DC"/>
    <w:rsid w:val="00D53EA7"/>
    <w:rsid w:val="00D561D3"/>
    <w:rsid w:val="00D57169"/>
    <w:rsid w:val="00D7031A"/>
    <w:rsid w:val="00D76F17"/>
    <w:rsid w:val="00D77569"/>
    <w:rsid w:val="00D96FB8"/>
    <w:rsid w:val="00D97A0E"/>
    <w:rsid w:val="00DB05CD"/>
    <w:rsid w:val="00DB5790"/>
    <w:rsid w:val="00DB5D2A"/>
    <w:rsid w:val="00DC147C"/>
    <w:rsid w:val="00DC3EE2"/>
    <w:rsid w:val="00DD5418"/>
    <w:rsid w:val="00DF03DC"/>
    <w:rsid w:val="00DF38E4"/>
    <w:rsid w:val="00DF6A09"/>
    <w:rsid w:val="00E102F7"/>
    <w:rsid w:val="00E172E8"/>
    <w:rsid w:val="00E32373"/>
    <w:rsid w:val="00E40621"/>
    <w:rsid w:val="00E56810"/>
    <w:rsid w:val="00E57AA0"/>
    <w:rsid w:val="00E6616A"/>
    <w:rsid w:val="00E83581"/>
    <w:rsid w:val="00E972A0"/>
    <w:rsid w:val="00EA6099"/>
    <w:rsid w:val="00EB3AC8"/>
    <w:rsid w:val="00EB3C87"/>
    <w:rsid w:val="00EB4287"/>
    <w:rsid w:val="00EC654B"/>
    <w:rsid w:val="00ED05B1"/>
    <w:rsid w:val="00ED6C04"/>
    <w:rsid w:val="00EE3BBF"/>
    <w:rsid w:val="00EF36F2"/>
    <w:rsid w:val="00EF5AA1"/>
    <w:rsid w:val="00EF78E5"/>
    <w:rsid w:val="00F10FA6"/>
    <w:rsid w:val="00F21CD4"/>
    <w:rsid w:val="00F3585F"/>
    <w:rsid w:val="00F3722D"/>
    <w:rsid w:val="00F3768B"/>
    <w:rsid w:val="00F43990"/>
    <w:rsid w:val="00F64A3A"/>
    <w:rsid w:val="00F6792F"/>
    <w:rsid w:val="00F70B28"/>
    <w:rsid w:val="00F734B7"/>
    <w:rsid w:val="00F73B57"/>
    <w:rsid w:val="00F75061"/>
    <w:rsid w:val="00F87763"/>
    <w:rsid w:val="00F93979"/>
    <w:rsid w:val="00F941B4"/>
    <w:rsid w:val="00FA0A91"/>
    <w:rsid w:val="00FA1F1F"/>
    <w:rsid w:val="00FA29DE"/>
    <w:rsid w:val="00FA316D"/>
    <w:rsid w:val="00FA4EB5"/>
    <w:rsid w:val="00FC0ED0"/>
    <w:rsid w:val="00FD1B83"/>
    <w:rsid w:val="00FD74CC"/>
    <w:rsid w:val="00FE72D8"/>
    <w:rsid w:val="00FF1365"/>
    <w:rsid w:val="00FF179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0AA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A310F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A310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3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768B"/>
  </w:style>
  <w:style w:type="paragraph" w:styleId="Sidfot">
    <w:name w:val="footer"/>
    <w:basedOn w:val="Normal"/>
    <w:link w:val="SidfotChar"/>
    <w:uiPriority w:val="99"/>
    <w:unhideWhenUsed/>
    <w:rsid w:val="00F37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768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9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9187D"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3EA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F6A0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F6A0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F6A09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27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45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98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6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8C97-DB1F-4519-B563-0EAD46FD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Acer</cp:lastModifiedBy>
  <cp:revision>9</cp:revision>
  <cp:lastPrinted>2025-10-16T09:56:00Z</cp:lastPrinted>
  <dcterms:created xsi:type="dcterms:W3CDTF">2025-10-15T14:31:00Z</dcterms:created>
  <dcterms:modified xsi:type="dcterms:W3CDTF">2025-10-16T09:56:00Z</dcterms:modified>
</cp:coreProperties>
</file>